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ind w:firstLine="1124" w:firstLineChars="200"/>
        <w:jc w:val="both"/>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ins w:id="0" w:author="Administrator" w:date="2024-01-04T11:38:08Z">
        <w:r>
          <w:rPr>
            <w:rFonts w:hint="eastAsia" w:ascii="宋体" w:hAnsi="宋体" w:eastAsia="宋体" w:cs="Times New Roman"/>
            <w:bCs/>
            <w:sz w:val="32"/>
            <w:szCs w:val="32"/>
            <w:lang w:val="en-US" w:eastAsia="zh-CN"/>
          </w:rPr>
          <w:t>4</w:t>
        </w:r>
      </w:ins>
      <w:r>
        <w:rPr>
          <w:rFonts w:hint="eastAsia" w:ascii="宋体" w:hAnsi="宋体" w:eastAsia="宋体" w:cs="宋体"/>
          <w:bCs/>
          <w:sz w:val="32"/>
          <w:szCs w:val="32"/>
          <w:lang w:val="zh-CN"/>
        </w:rPr>
        <w:t>年</w:t>
      </w:r>
      <w:r>
        <w:rPr>
          <w:rFonts w:hint="eastAsia" w:ascii="宋体" w:hAnsi="宋体" w:eastAsia="宋体" w:cs="宋体"/>
          <w:bCs/>
          <w:sz w:val="32"/>
          <w:szCs w:val="32"/>
        </w:rPr>
        <w:t>1</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3"/>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办公应用水采购</w:t>
      </w:r>
      <w:r>
        <w:rPr>
          <w:rFonts w:hint="eastAsia" w:ascii="宋体" w:hAnsi="宋体" w:eastAsia="宋体" w:cs="Times New Roman"/>
          <w:sz w:val="24"/>
          <w:szCs w:val="24"/>
        </w:rPr>
        <w:t>项目</w:t>
      </w:r>
      <w:ins w:id="1" w:author="Administrator" w:date="2024-01-04T11:39:01Z">
        <w:r>
          <w:rPr>
            <w:rFonts w:hint="eastAsia" w:ascii="宋体" w:hAnsi="宋体" w:eastAsia="宋体" w:cs="Times New Roman"/>
            <w:sz w:val="24"/>
            <w:szCs w:val="24"/>
            <w:lang w:eastAsia="zh-CN"/>
          </w:rPr>
          <w:t>第</w:t>
        </w:r>
      </w:ins>
      <w:ins w:id="2" w:author="Administrator" w:date="2024-01-04T11:39:01Z">
        <w:r>
          <w:rPr>
            <w:rFonts w:hint="eastAsia" w:ascii="宋体" w:hAnsi="宋体" w:eastAsia="宋体" w:cs="Times New Roman"/>
            <w:sz w:val="24"/>
            <w:szCs w:val="24"/>
            <w:lang w:val="en-US" w:eastAsia="zh-CN"/>
          </w:rPr>
          <w:t>2</w:t>
        </w:r>
      </w:ins>
      <w:ins w:id="3" w:author="Administrator" w:date="2024-01-04T11:39:02Z">
        <w:r>
          <w:rPr>
            <w:rFonts w:hint="eastAsia" w:ascii="宋体" w:hAnsi="宋体" w:eastAsia="宋体" w:cs="Times New Roman"/>
            <w:sz w:val="24"/>
            <w:szCs w:val="24"/>
            <w:lang w:val="en-US" w:eastAsia="zh-CN"/>
          </w:rPr>
          <w:t>次</w:t>
        </w:r>
      </w:ins>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办公饮用水采购</w:t>
      </w:r>
      <w:r>
        <w:rPr>
          <w:rFonts w:hint="eastAsia" w:ascii="宋体" w:hAnsi="宋体" w:eastAsia="宋体" w:cs="Times New Roman"/>
          <w:sz w:val="24"/>
          <w:szCs w:val="24"/>
        </w:rPr>
        <w:t>项目</w:t>
      </w:r>
      <w:ins w:id="4" w:author="Administrator" w:date="2024-01-04T11:39:05Z">
        <w:r>
          <w:rPr>
            <w:rFonts w:hint="eastAsia" w:ascii="宋体" w:hAnsi="宋体" w:eastAsia="宋体" w:cs="Times New Roman"/>
            <w:sz w:val="24"/>
            <w:szCs w:val="24"/>
            <w:lang w:eastAsia="zh-CN"/>
          </w:rPr>
          <w:t>第</w:t>
        </w:r>
      </w:ins>
      <w:ins w:id="5" w:author="Administrator" w:date="2024-01-04T11:39:06Z">
        <w:r>
          <w:rPr>
            <w:rFonts w:hint="eastAsia" w:ascii="宋体" w:hAnsi="宋体" w:eastAsia="宋体" w:cs="Times New Roman"/>
            <w:sz w:val="24"/>
            <w:szCs w:val="24"/>
            <w:lang w:val="en-US" w:eastAsia="zh-CN"/>
          </w:rPr>
          <w:t>2</w:t>
        </w:r>
      </w:ins>
      <w:ins w:id="6" w:author="Administrator" w:date="2024-01-04T11:39:07Z">
        <w:r>
          <w:rPr>
            <w:rFonts w:hint="eastAsia" w:ascii="宋体" w:hAnsi="宋体" w:eastAsia="宋体" w:cs="Times New Roman"/>
            <w:sz w:val="24"/>
            <w:szCs w:val="24"/>
            <w:lang w:val="en-US" w:eastAsia="zh-CN"/>
          </w:rPr>
          <w:t>次</w:t>
        </w:r>
      </w:ins>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202302</w:t>
      </w:r>
      <w:r>
        <w:rPr>
          <w:rFonts w:hint="eastAsia" w:ascii="宋体" w:hAnsi="宋体" w:eastAsia="宋体" w:cs="Times New Roman"/>
          <w:b/>
          <w:sz w:val="24"/>
          <w:szCs w:val="24"/>
          <w:lang w:val="en-US" w:eastAsia="zh-CN"/>
        </w:rPr>
        <w:t>5</w:t>
      </w:r>
      <w:ins w:id="7" w:author="Administrator" w:date="2024-01-04T11:38:28Z">
        <w:r>
          <w:rPr>
            <w:rFonts w:hint="eastAsia" w:ascii="宋体" w:hAnsi="宋体" w:eastAsia="宋体" w:cs="Times New Roman"/>
            <w:b/>
            <w:sz w:val="24"/>
            <w:szCs w:val="24"/>
            <w:lang w:val="en-US" w:eastAsia="zh-CN"/>
          </w:rPr>
          <w:t>-</w:t>
        </w:r>
      </w:ins>
      <w:ins w:id="8" w:author="Administrator" w:date="2024-01-04T11:38:29Z">
        <w:r>
          <w:rPr>
            <w:rFonts w:hint="eastAsia" w:ascii="宋体" w:hAnsi="宋体" w:eastAsia="宋体" w:cs="Times New Roman"/>
            <w:b/>
            <w:sz w:val="24"/>
            <w:szCs w:val="24"/>
            <w:lang w:val="en-US" w:eastAsia="zh-CN"/>
          </w:rPr>
          <w:t>1</w:t>
        </w:r>
      </w:ins>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color w:val="000000" w:themeColor="text1"/>
          <w:sz w:val="24"/>
          <w:szCs w:val="24"/>
          <w:u w:val="none"/>
          <w:lang w:val="en-US" w:eastAsia="zh-CN"/>
          <w14:textFill>
            <w14:solidFill>
              <w14:schemeClr w14:val="tx1"/>
            </w14:solidFill>
          </w14:textFill>
        </w:rPr>
      </w:pPr>
      <w:r>
        <w:rPr>
          <w:rFonts w:hint="eastAsia" w:ascii="宋体" w:hAnsi="宋体" w:eastAsia="宋体" w:cs="Times New Roman"/>
          <w:sz w:val="24"/>
          <w:szCs w:val="24"/>
        </w:rPr>
        <w:t>(六)法律</w:t>
      </w:r>
      <w:r>
        <w:rPr>
          <w:rFonts w:hint="eastAsia" w:ascii="宋体" w:hAnsi="宋体" w:eastAsia="宋体" w:cs="Times New Roman"/>
          <w:color w:val="000000" w:themeColor="text1"/>
          <w:sz w:val="24"/>
          <w:szCs w:val="24"/>
          <w:u w:val="none"/>
          <w14:textFill>
            <w14:solidFill>
              <w14:schemeClr w14:val="tx1"/>
            </w14:solidFill>
          </w14:textFill>
        </w:rPr>
        <w:t>、行政法规规定的其他条件</w:t>
      </w:r>
      <w:r>
        <w:rPr>
          <w:rFonts w:hint="eastAsia" w:ascii="宋体" w:hAnsi="宋体" w:eastAsia="宋体" w:cs="Times New Roman"/>
          <w:sz w:val="24"/>
          <w:szCs w:val="24"/>
        </w:rPr>
        <w:t>。</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w:t>
      </w:r>
      <w:ins w:id="9" w:author="Administrator" w:date="2024-01-04T11:39:28Z">
        <w:r>
          <w:rPr>
            <w:rFonts w:hint="eastAsia" w:ascii="宋体" w:hAnsi="宋体" w:eastAsia="宋体" w:cs="Times New Roman"/>
            <w:sz w:val="24"/>
            <w:szCs w:val="24"/>
            <w:lang w:val="en-US" w:eastAsia="zh-CN"/>
          </w:rPr>
          <w:t>4</w:t>
        </w:r>
      </w:ins>
      <w:r>
        <w:rPr>
          <w:rFonts w:ascii="宋体" w:hAnsi="宋体" w:eastAsia="宋体" w:cs="Times New Roman"/>
          <w:sz w:val="24"/>
          <w:szCs w:val="24"/>
        </w:rPr>
        <w:t>年</w:t>
      </w:r>
      <w:r>
        <w:rPr>
          <w:rFonts w:hint="eastAsia" w:ascii="宋体" w:hAnsi="宋体" w:eastAsia="宋体" w:cs="Times New Roman"/>
          <w:sz w:val="24"/>
          <w:szCs w:val="24"/>
        </w:rPr>
        <w:t>1</w:t>
      </w:r>
      <w:r>
        <w:rPr>
          <w:rFonts w:ascii="宋体" w:hAnsi="宋体" w:eastAsia="宋体" w:cs="Times New Roman"/>
          <w:sz w:val="24"/>
          <w:szCs w:val="24"/>
        </w:rPr>
        <w:t>月</w:t>
      </w:r>
      <w:ins w:id="10" w:author="Administrator" w:date="2024-01-04T16:25:15Z">
        <w:r>
          <w:rPr>
            <w:rFonts w:hint="eastAsia" w:ascii="宋体" w:hAnsi="宋体" w:eastAsia="宋体" w:cs="Times New Roman"/>
            <w:sz w:val="24"/>
            <w:szCs w:val="24"/>
            <w:lang w:val="en-US" w:eastAsia="zh-CN"/>
          </w:rPr>
          <w:t>10</w:t>
        </w:r>
      </w:ins>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w:t>
      </w:r>
      <w:r>
        <w:rPr>
          <w:rFonts w:hint="eastAsia" w:ascii="宋体" w:hAnsi="宋体" w:eastAsia="宋体" w:cs="Times New Roman"/>
          <w:sz w:val="24"/>
          <w:szCs w:val="24"/>
          <w:lang w:val="en-US" w:eastAsia="zh-CN"/>
        </w:rPr>
        <w:t>未</w:t>
      </w:r>
      <w:r>
        <w:rPr>
          <w:rFonts w:hint="eastAsia" w:ascii="宋体" w:hAnsi="宋体" w:eastAsia="宋体" w:cs="Times New Roman"/>
          <w:sz w:val="24"/>
          <w:szCs w:val="24"/>
        </w:rPr>
        <w:t>在参加比选时间前送达比选地</w:t>
      </w:r>
      <w:r>
        <w:rPr>
          <w:rFonts w:hint="eastAsia" w:ascii="宋体" w:hAnsi="宋体" w:eastAsia="宋体" w:cs="Times New Roman"/>
          <w:sz w:val="24"/>
          <w:szCs w:val="24"/>
          <w:lang w:val="en-US" w:eastAsia="zh-CN"/>
        </w:rPr>
        <w:t>点</w:t>
      </w:r>
      <w:r>
        <w:rPr>
          <w:rFonts w:hint="eastAsia" w:ascii="宋体" w:hAnsi="宋体" w:eastAsia="宋体" w:cs="Times New Roman"/>
          <w:sz w:val="24"/>
          <w:szCs w:val="24"/>
        </w:rPr>
        <w:t>的文件将被拒收。</w:t>
      </w:r>
      <w:bookmarkStart w:id="34" w:name="_GoBack"/>
      <w:bookmarkEnd w:id="34"/>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八、</w:t>
      </w: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w:t>
      </w:r>
      <w:r>
        <w:rPr>
          <w:rFonts w:hint="eastAsia" w:ascii="宋体" w:hAnsi="宋体" w:eastAsia="宋体" w:cs="Times New Roman"/>
          <w:color w:val="000000" w:themeColor="text1"/>
          <w:sz w:val="24"/>
          <w:szCs w:val="24"/>
          <w:lang w:eastAsia="zh-CN"/>
          <w14:textFill>
            <w14:solidFill>
              <w14:schemeClr w14:val="tx1"/>
            </w14:solidFill>
          </w14:textFill>
        </w:rPr>
        <w:t>市</w:t>
      </w:r>
      <w:r>
        <w:rPr>
          <w:rFonts w:hint="eastAsia" w:ascii="宋体" w:hAnsi="宋体" w:eastAsia="宋体" w:cs="Times New Roman"/>
          <w:color w:val="000000" w:themeColor="text1"/>
          <w:sz w:val="24"/>
          <w:szCs w:val="24"/>
          <w14:textFill>
            <w14:solidFill>
              <w14:schemeClr w14:val="tx1"/>
            </w14:solidFill>
          </w14:textFill>
        </w:rPr>
        <w:t>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汪</w:t>
      </w:r>
      <w:r>
        <w:rPr>
          <w:rFonts w:hint="eastAsia" w:ascii="宋体" w:hAnsi="宋体" w:eastAsia="宋体" w:cs="Times New Roman"/>
          <w:sz w:val="24"/>
          <w:szCs w:val="24"/>
        </w:rPr>
        <w:t>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val="en-US" w:eastAsia="zh-CN"/>
        </w:rPr>
        <w:t>68939908</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hint="eastAsia" w:ascii="宋体" w:hAnsi="宋体" w:eastAsia="宋体" w:cs="Times New Roman"/>
          <w:b/>
          <w:sz w:val="28"/>
          <w:szCs w:val="28"/>
        </w:rPr>
      </w:pP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101174151"/>
      <w:bookmarkStart w:id="18" w:name="_Toc101250646"/>
      <w:bookmarkStart w:id="19" w:name="_Toc430773927"/>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361" w:firstLineChars="100"/>
        <w:jc w:val="both"/>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法人：提供“统一社会信用代码法人登记证书”；未换证的提交“事业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jc w:val="left"/>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为保障四川铁道职业技术学院</w:t>
      </w:r>
      <w:r>
        <w:rPr>
          <w:rFonts w:hint="eastAsia" w:ascii="宋体" w:hAnsi="宋体" w:eastAsia="宋体" w:cs="Times New Roman"/>
          <w:sz w:val="24"/>
          <w:szCs w:val="24"/>
          <w:lang w:val="en-US" w:eastAsia="zh-CN"/>
        </w:rPr>
        <w:t>办公</w:t>
      </w:r>
      <w:r>
        <w:rPr>
          <w:rFonts w:hint="eastAsia" w:ascii="宋体" w:hAnsi="宋体" w:eastAsia="宋体" w:cs="Times New Roman"/>
          <w:sz w:val="24"/>
          <w:szCs w:val="24"/>
          <w:lang w:val="zh-CN" w:eastAsia="zh-CN"/>
        </w:rPr>
        <w:t>饮用水需求等，四川铁道职业学院拟采取比选方式，择优选定1家供水单位作为2024年度的用水供应商。</w:t>
      </w:r>
    </w:p>
    <w:p>
      <w:pPr>
        <w:numPr>
          <w:ilvl w:val="0"/>
          <w:numId w:val="0"/>
        </w:numPr>
        <w:tabs>
          <w:tab w:val="left" w:pos="541"/>
        </w:tabs>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tbl>
      <w:tblPr>
        <w:tblStyle w:val="1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18</w:t>
            </w: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升</w:t>
            </w:r>
            <w:r>
              <w:rPr>
                <w:rFonts w:hint="eastAsia" w:ascii="宋体" w:hAnsi="宋体" w:cs="宋体"/>
                <w:color w:val="000000"/>
                <w:sz w:val="24"/>
                <w:szCs w:val="24"/>
                <w:lang w:val="en-US" w:eastAsia="zh-CN"/>
              </w:rPr>
              <w:t>/桶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限17元/桶内）</w:t>
            </w:r>
          </w:p>
        </w:tc>
        <w:tc>
          <w:tcPr>
            <w:tcW w:w="4708" w:type="dxa"/>
            <w:vMerge w:val="restart"/>
            <w:tcBorders>
              <w:top w:val="single" w:color="auto" w:sz="4" w:space="0"/>
              <w:left w:val="single" w:color="auto" w:sz="4" w:space="0"/>
              <w:right w:val="single" w:color="auto" w:sz="4" w:space="0"/>
            </w:tcBorders>
            <w:vAlign w:val="center"/>
          </w:tcPr>
          <w:p>
            <w:pPr>
              <w:numPr>
                <w:ilvl w:val="0"/>
                <w:numId w:val="0"/>
              </w:numPr>
              <w:rPr>
                <w:rFonts w:ascii="宋体" w:hAnsi="宋体" w:eastAsia="宋体"/>
                <w:sz w:val="24"/>
                <w:szCs w:val="24"/>
              </w:rPr>
            </w:pPr>
            <w:r>
              <w:rPr>
                <w:rFonts w:hint="eastAsia" w:ascii="宋体" w:hAnsi="宋体" w:eastAsia="宋体"/>
                <w:sz w:val="24"/>
                <w:szCs w:val="24"/>
                <w:lang w:val="en-US" w:eastAsia="zh-CN"/>
              </w:rPr>
              <w:t>一、1</w:t>
            </w:r>
            <w:r>
              <w:rPr>
                <w:rFonts w:hint="eastAsia" w:ascii="宋体" w:hAnsi="宋体" w:eastAsia="宋体"/>
                <w:sz w:val="24"/>
                <w:szCs w:val="24"/>
              </w:rPr>
              <w:t>产品要求：原料用水符合GB5749的规定</w:t>
            </w:r>
            <w:r>
              <w:rPr>
                <w:rFonts w:ascii="宋体" w:hAnsi="宋体" w:eastAsia="宋体"/>
                <w:sz w:val="24"/>
                <w:szCs w:val="24"/>
              </w:rPr>
              <w:t xml:space="preserve"> </w:t>
            </w:r>
            <w:r>
              <w:rPr>
                <w:rFonts w:hint="eastAsia" w:ascii="宋体" w:hAnsi="宋体" w:eastAsia="宋体"/>
                <w:sz w:val="24"/>
                <w:szCs w:val="24"/>
              </w:rPr>
              <w:t>.2</w:t>
            </w:r>
            <w:r>
              <w:rPr>
                <w:rFonts w:ascii="宋体" w:hAnsi="宋体" w:eastAsia="宋体"/>
                <w:sz w:val="24"/>
                <w:szCs w:val="24"/>
              </w:rPr>
              <w:t>.产品符合GB 8537-2018的规定</w:t>
            </w:r>
            <w:r>
              <w:rPr>
                <w:rFonts w:hint="eastAsia" w:ascii="宋体" w:hAnsi="宋体" w:eastAsia="宋体"/>
                <w:sz w:val="24"/>
                <w:szCs w:val="24"/>
              </w:rPr>
              <w:t>。3桶装水桶符合</w:t>
            </w:r>
            <w:r>
              <w:rPr>
                <w:rFonts w:hint="eastAsia" w:ascii="宋体" w:hAnsi="宋体" w:eastAsia="宋体"/>
                <w:sz w:val="24"/>
                <w:szCs w:val="24"/>
                <w:lang w:val="en-US" w:eastAsia="zh-CN"/>
              </w:rPr>
              <w:t>G</w:t>
            </w:r>
            <w:r>
              <w:rPr>
                <w:rFonts w:hint="eastAsia" w:ascii="宋体" w:hAnsi="宋体" w:eastAsia="宋体"/>
                <w:sz w:val="24"/>
                <w:szCs w:val="24"/>
              </w:rPr>
              <w:t>B14942-94食品容器的产品标准规定。4.瓶装水符合</w:t>
            </w:r>
            <w:r>
              <w:rPr>
                <w:rFonts w:ascii="宋体" w:hAnsi="宋体" w:eastAsia="宋体"/>
                <w:sz w:val="24"/>
                <w:szCs w:val="24"/>
              </w:rPr>
              <w:t>GB 8537-2008</w:t>
            </w:r>
          </w:p>
          <w:p>
            <w:pPr>
              <w:numPr>
                <w:ilvl w:val="-1"/>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二、有生产单位直接销售授权文件。（复印件加盖单位公章）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11.3升</w:t>
            </w:r>
            <w:r>
              <w:rPr>
                <w:rFonts w:hint="eastAsia" w:ascii="宋体" w:hAnsi="宋体" w:cs="宋体"/>
                <w:color w:val="000000"/>
                <w:sz w:val="24"/>
                <w:szCs w:val="24"/>
                <w:lang w:val="en-US" w:eastAsia="zh-CN"/>
              </w:rPr>
              <w:t>/桶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限16.5元/桶内）</w:t>
            </w:r>
          </w:p>
        </w:tc>
        <w:tc>
          <w:tcPr>
            <w:tcW w:w="4708" w:type="dxa"/>
            <w:vMerge w:val="continue"/>
            <w:tcBorders>
              <w:left w:val="single" w:color="auto" w:sz="4" w:space="0"/>
              <w:right w:val="single" w:color="auto" w:sz="4" w:space="0"/>
            </w:tcBorders>
            <w:vAlign w:val="center"/>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瓶装矿泉水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550毫升</w:t>
            </w:r>
            <w:r>
              <w:rPr>
                <w:rFonts w:hint="eastAsia" w:ascii="宋体" w:hAnsi="宋体" w:cs="宋体"/>
                <w:color w:val="000000"/>
                <w:sz w:val="24"/>
                <w:szCs w:val="24"/>
                <w:lang w:val="en-US" w:eastAsia="zh-CN"/>
              </w:rPr>
              <w:t>/瓶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限1.3元/瓶内）</w:t>
            </w:r>
          </w:p>
        </w:tc>
        <w:tc>
          <w:tcPr>
            <w:tcW w:w="4708" w:type="dxa"/>
            <w:vMerge w:val="continue"/>
            <w:tcBorders>
              <w:left w:val="single" w:color="auto" w:sz="4" w:space="0"/>
              <w:bottom w:val="single" w:color="auto" w:sz="4" w:space="0"/>
              <w:right w:val="single" w:color="auto" w:sz="4" w:space="0"/>
            </w:tcBorders>
            <w:vAlign w:val="center"/>
          </w:tcPr>
          <w:p>
            <w:pPr>
              <w:pStyle w:val="23"/>
              <w:numPr>
                <w:ilvl w:val="0"/>
                <w:numId w:val="0"/>
              </w:numPr>
              <w:rPr>
                <w:rFonts w:hint="eastAsia" w:ascii="宋体" w:hAnsi="宋体" w:cs="宋体"/>
                <w:color w:val="000000"/>
                <w:szCs w:val="24"/>
              </w:rPr>
            </w:pPr>
          </w:p>
        </w:tc>
      </w:tr>
    </w:tbl>
    <w:p>
      <w:pPr>
        <w:spacing w:line="360" w:lineRule="auto"/>
        <w:rPr>
          <w:rFonts w:hint="eastAsia" w:ascii="宋体" w:hAnsi="宋体" w:eastAsia="宋体" w:cs="Times New Roman"/>
          <w:sz w:val="24"/>
          <w:szCs w:val="24"/>
          <w:lang w:val="en-US" w:eastAsia="zh-CN"/>
        </w:rPr>
      </w:pPr>
    </w:p>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按照采购单位要求提供直饮饮水机5台、普通饮水机20台</w:t>
      </w:r>
      <w:r>
        <w:rPr>
          <w:rFonts w:hint="eastAsia"/>
          <w:lang w:eastAsia="zh-CN"/>
        </w:rPr>
        <w:t>（</w:t>
      </w:r>
      <w:r>
        <w:rPr>
          <w:rFonts w:hint="eastAsia" w:ascii="宋体" w:hAnsi="宋体" w:eastAsia="宋体" w:cs="Times New Roman"/>
          <w:sz w:val="24"/>
          <w:szCs w:val="24"/>
          <w:lang w:val="en-US" w:eastAsia="zh-CN"/>
        </w:rPr>
        <w:t>饮水机需要符合</w:t>
      </w:r>
      <w:r>
        <w:rPr>
          <w:rFonts w:hint="eastAsia" w:ascii="宋体" w:hAnsi="宋体" w:eastAsia="宋体" w:cs="Times New Roman"/>
          <w:i w:val="0"/>
          <w:iCs w:val="0"/>
          <w:caps w:val="0"/>
          <w:color w:val="auto"/>
          <w:spacing w:val="0"/>
          <w:sz w:val="24"/>
          <w:szCs w:val="24"/>
          <w:shd w:val="clear" w:fill="auto"/>
        </w:rPr>
        <w:t>GB 5749-2006</w:t>
      </w:r>
      <w:r>
        <w:rPr>
          <w:rFonts w:hint="eastAsia" w:ascii="宋体" w:hAnsi="宋体" w:eastAsia="宋体" w:cs="Times New Roman"/>
          <w:i w:val="0"/>
          <w:iCs w:val="0"/>
          <w:caps w:val="0"/>
          <w:color w:val="auto"/>
          <w:spacing w:val="0"/>
          <w:sz w:val="24"/>
          <w:szCs w:val="24"/>
          <w:shd w:val="clear" w:fill="auto"/>
          <w:lang w:eastAsia="zh-CN"/>
        </w:rPr>
        <w:t>、</w:t>
      </w:r>
      <w:r>
        <w:rPr>
          <w:rFonts w:hint="eastAsia" w:ascii="宋体" w:hAnsi="宋体" w:eastAsia="宋体" w:cs="Times New Roman"/>
          <w:sz w:val="24"/>
          <w:szCs w:val="24"/>
          <w:lang w:val="en-US" w:eastAsia="zh-CN"/>
        </w:rPr>
        <w:t>GB/T 21342-2008）标准。提供的饮水机我校拥有免费使用权。</w:t>
      </w:r>
    </w:p>
    <w:p>
      <w:pPr>
        <w:spacing w:line="360" w:lineRule="auto"/>
        <w:ind w:firstLine="480" w:firstLineChars="200"/>
        <w:rPr>
          <w:rFonts w:hint="eastAsia" w:ascii="宋体" w:hAnsi="宋体" w:eastAsia="宋体" w:cs="Times New Roman"/>
          <w:sz w:val="24"/>
          <w:szCs w:val="24"/>
          <w:lang w:val="zh-CN"/>
        </w:rPr>
      </w:pPr>
    </w:p>
    <w:p>
      <w:pPr>
        <w:numPr>
          <w:ilvl w:val="0"/>
          <w:numId w:val="2"/>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zh-CN"/>
        </w:rPr>
        <w:t>项目地址：</w:t>
      </w:r>
      <w:r>
        <w:rPr>
          <w:rFonts w:hint="eastAsia" w:ascii="宋体" w:hAnsi="宋体" w:eastAsia="宋体" w:cs="Times New Roman"/>
          <w:sz w:val="24"/>
          <w:szCs w:val="24"/>
        </w:rPr>
        <w:t>四川省成都市郫都区安德街道彭温路399号</w:t>
      </w:r>
    </w:p>
    <w:p>
      <w:pPr>
        <w:numPr>
          <w:ilvl w:val="255"/>
          <w:numId w:val="0"/>
        </w:numPr>
        <w:spacing w:line="400" w:lineRule="exact"/>
        <w:ind w:firstLine="480" w:firstLineChars="200"/>
        <w:rPr>
          <w:rFonts w:ascii="仿宋_GB2312" w:eastAsia="仿宋_GB2312"/>
          <w:sz w:val="24"/>
          <w:szCs w:val="24"/>
        </w:rPr>
      </w:pPr>
      <w:r>
        <w:rPr>
          <w:rFonts w:hint="eastAsia" w:ascii="宋体" w:hAnsi="宋体" w:eastAsia="宋体" w:cs="Times New Roman"/>
          <w:sz w:val="24"/>
          <w:szCs w:val="24"/>
        </w:rPr>
        <w:t>2、交付时间：202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日后</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按自然月付款</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4、</w:t>
      </w:r>
      <w:r>
        <w:rPr>
          <w:rFonts w:hint="eastAsia" w:ascii="宋体" w:hAnsi="宋体" w:eastAsia="宋体" w:cs="Times New Roman"/>
          <w:color w:val="000000" w:themeColor="text1"/>
          <w:sz w:val="24"/>
          <w:szCs w:val="24"/>
          <w14:textFill>
            <w14:solidFill>
              <w14:schemeClr w14:val="tx1"/>
            </w14:solidFill>
          </w14:textFill>
        </w:rPr>
        <w:t>安装调试及验收：</w:t>
      </w:r>
      <w:r>
        <w:rPr>
          <w:rFonts w:hint="eastAsia" w:ascii="宋体" w:hAnsi="宋体" w:eastAsia="宋体" w:cs="Times New Roman"/>
          <w:sz w:val="24"/>
          <w:szCs w:val="24"/>
          <w:lang w:val="en-US" w:eastAsia="zh-CN"/>
        </w:rPr>
        <w:t xml:space="preserve"> 交货完成后完成填写签收单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验收组织方式：自行组织验收，按照学校《货物与服务验收管理办法》进行验收。</w:t>
      </w:r>
    </w:p>
    <w:p>
      <w:pPr>
        <w:spacing w:line="360" w:lineRule="auto"/>
        <w:ind w:firstLine="480" w:firstLineChars="200"/>
        <w:rPr>
          <w:szCs w:val="21"/>
        </w:rPr>
      </w:pPr>
      <w:r>
        <w:rPr>
          <w:rFonts w:hint="eastAsia" w:ascii="宋体" w:hAnsi="宋体" w:eastAsia="宋体" w:cs="Times New Roman"/>
          <w:sz w:val="24"/>
          <w:szCs w:val="24"/>
        </w:rPr>
        <w:t>5、履约方式：成交供应商与采购人签订合同后，合同双方应严格执行合同条款，履行合同规定的义务，保证合同的顺利完成。在合同履行过程中，如发生合同纠纷，合同双方应按照《中华人民共和国民法典》的有关规定进行处理，合同签订方式。</w:t>
      </w:r>
    </w:p>
    <w:p>
      <w:pPr>
        <w:ind w:firstLine="480"/>
      </w:pPr>
    </w:p>
    <w:p>
      <w:pPr>
        <w:spacing w:line="360" w:lineRule="auto"/>
        <w:ind w:firstLine="480" w:firstLineChars="200"/>
        <w:rPr>
          <w:rFonts w:ascii="宋体" w:hAnsi="宋体" w:eastAsia="宋体" w:cs="Times New Roman"/>
          <w:sz w:val="24"/>
          <w:szCs w:val="24"/>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ind w:firstLine="0" w:firstLineChars="0"/>
              <w:rPr>
                <w:rFonts w:ascii="宋体" w:hAnsi="宋体" w:eastAsia="宋体"/>
              </w:rPr>
            </w:pPr>
            <w:r>
              <w:rPr>
                <w:rFonts w:hint="eastAsia" w:ascii="宋体" w:hAnsi="宋体" w:eastAsia="宋体"/>
                <w:sz w:val="24"/>
                <w:szCs w:val="24"/>
              </w:rPr>
              <w:t>满足比选文件要求且比选</w:t>
            </w:r>
            <w:r>
              <w:rPr>
                <w:rFonts w:hint="eastAsia" w:ascii="宋体" w:hAnsi="宋体" w:eastAsia="宋体"/>
                <w:sz w:val="24"/>
                <w:szCs w:val="24"/>
                <w:lang w:eastAsia="zh-CN"/>
              </w:rPr>
              <w:t>单价</w:t>
            </w:r>
            <w:r>
              <w:rPr>
                <w:rFonts w:hint="eastAsia" w:ascii="宋体" w:hAnsi="宋体" w:eastAsia="宋体"/>
                <w:sz w:val="24"/>
                <w:szCs w:val="24"/>
              </w:rPr>
              <w:t>报价最低的为</w:t>
            </w:r>
            <w:r>
              <w:rPr>
                <w:rFonts w:hint="eastAsia" w:ascii="宋体" w:hAnsi="宋体" w:eastAsia="宋体"/>
                <w:sz w:val="24"/>
                <w:szCs w:val="24"/>
                <w:lang w:val="en-US" w:eastAsia="zh-CN"/>
              </w:rPr>
              <w:t>评标</w:t>
            </w:r>
            <w:r>
              <w:rPr>
                <w:rFonts w:hint="eastAsia" w:ascii="宋体" w:hAnsi="宋体" w:eastAsia="宋体"/>
                <w:sz w:val="24"/>
                <w:szCs w:val="24"/>
              </w:rPr>
              <w:t>基准价，其价格分为满分。其他报价得分=(</w:t>
            </w:r>
            <w:r>
              <w:rPr>
                <w:rFonts w:hint="eastAsia" w:ascii="宋体" w:hAnsi="宋体" w:eastAsia="宋体"/>
                <w:sz w:val="24"/>
                <w:szCs w:val="24"/>
                <w:lang w:val="en-US" w:eastAsia="zh-CN"/>
              </w:rPr>
              <w:t>评标</w:t>
            </w:r>
            <w:r>
              <w:rPr>
                <w:rFonts w:hint="eastAsia" w:ascii="宋体" w:hAnsi="宋体" w:eastAsia="宋体"/>
                <w:sz w:val="24"/>
                <w:szCs w:val="24"/>
              </w:rPr>
              <w:t>基准价／比选报价)*100%*</w:t>
            </w:r>
            <w:r>
              <w:rPr>
                <w:rFonts w:hint="eastAsia" w:ascii="宋体" w:hAnsi="宋体" w:eastAsia="宋体"/>
                <w:sz w:val="24"/>
                <w:szCs w:val="24"/>
                <w:lang w:val="en-US" w:eastAsia="zh-CN"/>
              </w:rPr>
              <w:t>2</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大型会议（活动)支持提供</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rPr>
                <w:rFonts w:hint="default" w:ascii="宋体" w:hAnsi="宋体" w:eastAsia="宋体"/>
                <w:lang w:val="en-US" w:eastAsia="zh-CN"/>
              </w:rPr>
            </w:pPr>
            <w:r>
              <w:rPr>
                <w:rFonts w:hint="eastAsia" w:ascii="宋体" w:hAnsi="宋体" w:eastAsia="宋体"/>
                <w:sz w:val="24"/>
                <w:szCs w:val="24"/>
                <w:lang w:val="en-US" w:eastAsia="zh-CN"/>
              </w:rPr>
              <w:t>承诺可以提供满足学校临时性大型会议（活动)饮用水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0分</w:t>
            </w:r>
          </w:p>
        </w:tc>
        <w:tc>
          <w:tcPr>
            <w:tcW w:w="5913" w:type="dxa"/>
            <w:shd w:val="clear" w:color="auto" w:fill="auto"/>
            <w:vAlign w:val="center"/>
          </w:tcPr>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9</w:t>
            </w:r>
            <w:r>
              <w:rPr>
                <w:rFonts w:hint="eastAsia" w:ascii="宋体" w:hAnsi="宋体" w:eastAsia="宋体" w:cs="宋体"/>
                <w:sz w:val="24"/>
                <w:szCs w:val="24"/>
              </w:rPr>
              <w:t>年以来类似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学校、政府、企业、事业单位）</w:t>
            </w:r>
            <w:r>
              <w:rPr>
                <w:rFonts w:hint="eastAsia" w:ascii="宋体" w:hAnsi="宋体" w:eastAsia="宋体" w:cs="宋体"/>
                <w:sz w:val="24"/>
                <w:szCs w:val="24"/>
              </w:rPr>
              <w:t>项目业绩，每有1个得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30分</w:t>
            </w:r>
          </w:p>
        </w:tc>
        <w:tc>
          <w:tcPr>
            <w:tcW w:w="5913" w:type="dxa"/>
            <w:shd w:val="clear" w:color="auto" w:fill="auto"/>
            <w:vAlign w:val="center"/>
          </w:tcPr>
          <w:p>
            <w:pPr>
              <w:spacing w:line="280" w:lineRule="exact"/>
              <w:ind w:firstLine="240" w:firstLineChars="100"/>
              <w:rPr>
                <w:rFonts w:ascii="宋体" w:hAnsi="宋体" w:eastAsia="宋体"/>
                <w:sz w:val="24"/>
                <w:szCs w:val="24"/>
              </w:rPr>
            </w:pPr>
            <w:r>
              <w:rPr>
                <w:rFonts w:hint="eastAsia" w:ascii="宋体" w:hAnsi="宋体" w:eastAsia="宋体"/>
                <w:sz w:val="24"/>
                <w:szCs w:val="24"/>
              </w:rPr>
              <w:t>方案包含但不限于:</w:t>
            </w:r>
          </w:p>
          <w:p>
            <w:pPr>
              <w:spacing w:line="280" w:lineRule="exact"/>
              <w:ind w:firstLine="240" w:firstLineChars="1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有实施计划</w:t>
            </w:r>
            <w:r>
              <w:rPr>
                <w:rFonts w:hint="eastAsia" w:ascii="宋体" w:hAnsi="宋体" w:eastAsia="宋体"/>
                <w:sz w:val="24"/>
                <w:szCs w:val="24"/>
                <w:lang w:eastAsia="zh-CN"/>
              </w:rPr>
              <w:t>（</w:t>
            </w:r>
            <w:r>
              <w:rPr>
                <w:rFonts w:hint="eastAsia" w:ascii="宋体" w:hAnsi="宋体" w:eastAsia="宋体"/>
                <w:sz w:val="24"/>
                <w:szCs w:val="24"/>
                <w:lang w:val="en-US" w:eastAsia="zh-CN"/>
              </w:rPr>
              <w:t>得6分）公司</w:t>
            </w:r>
            <w:r>
              <w:rPr>
                <w:rFonts w:hint="eastAsia" w:ascii="宋体" w:hAnsi="宋体" w:eastAsia="宋体"/>
                <w:sz w:val="24"/>
                <w:szCs w:val="24"/>
              </w:rPr>
              <w:t>人员</w:t>
            </w:r>
            <w:r>
              <w:rPr>
                <w:rFonts w:hint="eastAsia" w:ascii="宋体" w:hAnsi="宋体" w:eastAsia="宋体"/>
                <w:sz w:val="24"/>
                <w:szCs w:val="24"/>
                <w:lang w:val="en-US" w:eastAsia="zh-CN"/>
              </w:rPr>
              <w:t>配置情况</w:t>
            </w:r>
            <w:r>
              <w:rPr>
                <w:rFonts w:hint="eastAsia" w:ascii="宋体" w:hAnsi="宋体" w:eastAsia="宋体"/>
                <w:sz w:val="24"/>
                <w:szCs w:val="24"/>
              </w:rPr>
              <w:t>、备货方式等</w:t>
            </w:r>
            <w:r>
              <w:rPr>
                <w:rFonts w:hint="eastAsia" w:ascii="宋体" w:hAnsi="宋体" w:eastAsia="宋体"/>
                <w:sz w:val="24"/>
                <w:szCs w:val="24"/>
                <w:lang w:eastAsia="zh-CN"/>
              </w:rPr>
              <w:t>（</w:t>
            </w:r>
            <w:r>
              <w:rPr>
                <w:rFonts w:hint="eastAsia" w:ascii="宋体" w:hAnsi="宋体" w:eastAsia="宋体"/>
                <w:sz w:val="24"/>
                <w:szCs w:val="24"/>
                <w:lang w:val="en-US" w:eastAsia="zh-CN"/>
              </w:rPr>
              <w:t>有安排得4分）</w:t>
            </w:r>
            <w:r>
              <w:rPr>
                <w:rFonts w:hint="eastAsia" w:ascii="宋体" w:hAnsi="宋体" w:eastAsia="宋体"/>
                <w:sz w:val="24"/>
                <w:szCs w:val="24"/>
              </w:rPr>
              <w:t>。</w:t>
            </w:r>
          </w:p>
          <w:p>
            <w:pPr>
              <w:spacing w:line="280" w:lineRule="exact"/>
              <w:ind w:firstLine="240" w:firstLineChars="100"/>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堆放到指定地点</w:t>
            </w:r>
            <w:r>
              <w:rPr>
                <w:rFonts w:hint="eastAsia" w:ascii="宋体" w:hAnsi="宋体" w:eastAsia="宋体"/>
                <w:sz w:val="24"/>
                <w:szCs w:val="24"/>
                <w:lang w:eastAsia="zh-CN"/>
              </w:rPr>
              <w:t>（</w:t>
            </w:r>
            <w:r>
              <w:rPr>
                <w:rFonts w:hint="eastAsia" w:ascii="宋体" w:hAnsi="宋体" w:eastAsia="宋体"/>
                <w:sz w:val="24"/>
                <w:szCs w:val="24"/>
                <w:lang w:val="en-US" w:eastAsia="zh-CN"/>
              </w:rPr>
              <w:t>承诺需具备食品存储条件的场所）</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提供</w:t>
            </w:r>
            <w:r>
              <w:rPr>
                <w:rFonts w:hint="eastAsia" w:ascii="宋体" w:hAnsi="宋体" w:eastAsia="宋体"/>
                <w:sz w:val="24"/>
                <w:szCs w:val="24"/>
              </w:rPr>
              <w:t>指定地点</w:t>
            </w:r>
            <w:r>
              <w:rPr>
                <w:rFonts w:hint="eastAsia" w:ascii="宋体" w:hAnsi="宋体" w:eastAsia="宋体"/>
                <w:sz w:val="24"/>
                <w:szCs w:val="24"/>
                <w:lang w:val="en-US" w:eastAsia="zh-CN"/>
              </w:rPr>
              <w:t>且符合要求得10分）</w:t>
            </w:r>
          </w:p>
          <w:p>
            <w:pPr>
              <w:spacing w:line="280" w:lineRule="exact"/>
              <w:ind w:firstLine="240" w:firstLineChars="100"/>
              <w:rPr>
                <w:rFonts w:hint="default"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lang w:val="en-US" w:eastAsia="zh-CN"/>
              </w:rPr>
              <w:t>固定</w:t>
            </w:r>
            <w:r>
              <w:rPr>
                <w:rFonts w:hint="eastAsia" w:ascii="宋体" w:hAnsi="宋体" w:eastAsia="宋体"/>
                <w:sz w:val="24"/>
                <w:szCs w:val="24"/>
              </w:rPr>
              <w:t>服务人员姓名及联系电话号码</w:t>
            </w:r>
            <w:r>
              <w:rPr>
                <w:rFonts w:hint="eastAsia" w:ascii="宋体" w:hAnsi="宋体" w:eastAsia="宋体"/>
                <w:sz w:val="24"/>
                <w:szCs w:val="24"/>
                <w:lang w:eastAsia="zh-CN"/>
              </w:rPr>
              <w:t>（</w:t>
            </w:r>
            <w:r>
              <w:rPr>
                <w:rFonts w:hint="eastAsia" w:ascii="宋体" w:hAnsi="宋体" w:eastAsia="宋体"/>
                <w:sz w:val="24"/>
                <w:szCs w:val="24"/>
                <w:lang w:val="en-US" w:eastAsia="zh-CN"/>
              </w:rPr>
              <w:t>提供得5分）</w:t>
            </w:r>
          </w:p>
          <w:p>
            <w:pPr>
              <w:spacing w:line="280" w:lineRule="exact"/>
              <w:ind w:firstLine="240" w:firstLineChars="100"/>
              <w:rPr>
                <w:rFonts w:hint="default" w:ascii="宋体" w:hAnsi="宋体" w:eastAsia="宋体"/>
                <w:lang w:val="en-US" w:eastAsia="zh-CN"/>
              </w:rPr>
            </w:pPr>
            <w:r>
              <w:rPr>
                <w:rFonts w:ascii="宋体" w:hAnsi="宋体" w:eastAsia="宋体"/>
                <w:sz w:val="24"/>
                <w:szCs w:val="24"/>
              </w:rPr>
              <w:t>4.</w:t>
            </w:r>
            <w:r>
              <w:rPr>
                <w:rFonts w:hint="eastAsia" w:ascii="宋体" w:hAnsi="宋体" w:eastAsia="宋体"/>
                <w:sz w:val="24"/>
                <w:szCs w:val="24"/>
                <w:lang w:val="en-US" w:eastAsia="zh-CN"/>
              </w:rPr>
              <w:t>提供产品时间小于0.5小时</w:t>
            </w:r>
            <w:r>
              <w:rPr>
                <w:rFonts w:hint="eastAsia" w:ascii="宋体" w:hAnsi="宋体" w:eastAsia="宋体"/>
                <w:sz w:val="24"/>
                <w:szCs w:val="24"/>
              </w:rPr>
              <w:t>、</w:t>
            </w:r>
            <w:r>
              <w:rPr>
                <w:rFonts w:hint="eastAsia" w:ascii="宋体" w:hAnsi="宋体" w:eastAsia="宋体"/>
                <w:sz w:val="24"/>
                <w:szCs w:val="24"/>
                <w:lang w:val="en-US" w:eastAsia="zh-CN"/>
              </w:rPr>
              <w:t>有应急</w:t>
            </w:r>
            <w:r>
              <w:rPr>
                <w:rFonts w:hint="eastAsia" w:ascii="宋体" w:hAnsi="宋体" w:eastAsia="宋体"/>
                <w:sz w:val="24"/>
                <w:szCs w:val="24"/>
              </w:rPr>
              <w:t>措施等</w:t>
            </w:r>
            <w:r>
              <w:rPr>
                <w:rFonts w:hint="eastAsia" w:ascii="宋体" w:hAnsi="宋体" w:eastAsia="宋体"/>
                <w:sz w:val="24"/>
                <w:szCs w:val="24"/>
                <w:lang w:eastAsia="zh-CN"/>
              </w:rPr>
              <w:t>（</w:t>
            </w:r>
            <w:r>
              <w:rPr>
                <w:rFonts w:hint="eastAsia" w:ascii="宋体" w:hAnsi="宋体" w:eastAsia="宋体"/>
                <w:sz w:val="24"/>
                <w:szCs w:val="24"/>
                <w:lang w:val="en-US" w:eastAsia="zh-CN"/>
              </w:rPr>
              <w:t>提供每一项得2.5分）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5</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饮水机</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cs="宋体"/>
                <w:color w:val="000000"/>
                <w:kern w:val="0"/>
                <w:szCs w:val="21"/>
              </w:rPr>
              <w:t>20分</w:t>
            </w:r>
          </w:p>
        </w:tc>
        <w:tc>
          <w:tcPr>
            <w:tcW w:w="5913" w:type="dxa"/>
            <w:shd w:val="clear" w:color="auto" w:fill="auto"/>
            <w:vAlign w:val="center"/>
          </w:tcPr>
          <w:p>
            <w:pPr>
              <w:spacing w:line="280" w:lineRule="exact"/>
              <w:rPr>
                <w:rFonts w:hint="eastAsia"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提供超过单位要求数量直饮饮水机每增加1台（得2分)每增加普通饮水机1台（得1分）</w:t>
            </w:r>
            <w:r>
              <w:rPr>
                <w:rFonts w:hint="eastAsia" w:ascii="宋体" w:hAnsi="宋体" w:eastAsia="宋体" w:cs="宋体"/>
                <w:sz w:val="24"/>
                <w:szCs w:val="24"/>
              </w:rPr>
              <w:t>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r>
    </w:tbl>
    <w:p>
      <w:pPr>
        <w:spacing w:line="360" w:lineRule="auto"/>
        <w:ind w:firstLine="470" w:firstLineChars="196"/>
        <w:rPr>
          <w:rFonts w:hint="eastAsia" w:ascii="宋体" w:hAnsi="宋体" w:eastAsia="宋体"/>
          <w:sz w:val="24"/>
          <w:szCs w:val="24"/>
        </w:rPr>
      </w:pPr>
    </w:p>
    <w:p>
      <w:pPr>
        <w:jc w:val="center"/>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pP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3"/>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hint="eastAsia"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采购合同条款（草案）</w:t>
      </w:r>
      <w:bookmarkEnd w:id="31"/>
      <w:bookmarkEnd w:id="32"/>
      <w:bookmarkEnd w:id="33"/>
    </w:p>
    <w:p>
      <w:pPr>
        <w:numPr>
          <w:ilvl w:val="0"/>
          <w:numId w:val="0"/>
        </w:numPr>
        <w:rPr>
          <w:rFonts w:hint="default" w:eastAsiaTheme="minorEastAsia"/>
          <w:lang w:val="en-US" w:eastAsia="zh-CN"/>
        </w:rPr>
      </w:pPr>
      <w:r>
        <w:rPr>
          <w:rFonts w:hint="eastAsia"/>
          <w:lang w:val="en-US" w:eastAsia="zh-CN"/>
        </w:rPr>
        <w:t xml:space="preserve">                                 双方协商签订</w:t>
      </w: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027CFE7-34D8-485A-83BC-2419A99891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C7EF1CE3-4B4A-4FE2-9970-939913A2C5EC}"/>
  </w:font>
  <w:font w:name="仿宋">
    <w:panose1 w:val="02010609060101010101"/>
    <w:charset w:val="86"/>
    <w:family w:val="modern"/>
    <w:pitch w:val="default"/>
    <w:sig w:usb0="800002BF" w:usb1="38CF7CFA" w:usb2="00000016" w:usb3="00000000" w:csb0="00040001" w:csb1="00000000"/>
    <w:embedRegular r:id="rId3" w:fontKey="{E1F27F6F-AFF5-42B6-BE3B-4A688A31D782}"/>
  </w:font>
  <w:font w:name="Arial Unicode MS">
    <w:panose1 w:val="020B0604020202020204"/>
    <w:charset w:val="86"/>
    <w:family w:val="auto"/>
    <w:pitch w:val="default"/>
    <w:sig w:usb0="FFFFFFFF" w:usb1="E9FFFFFF" w:usb2="0000003F" w:usb3="00000000" w:csb0="603F01FF" w:csb1="FFFF0000"/>
  </w:font>
  <w:font w:name="Mangal">
    <w:panose1 w:val="02040503050203030202"/>
    <w:charset w:val="01"/>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4" w:fontKey="{0A8851D6-42A8-4B3C-8A3A-B3028B172198}"/>
  </w:font>
  <w:font w:name="微软雅黑">
    <w:panose1 w:val="020B0503020204020204"/>
    <w:charset w:val="86"/>
    <w:family w:val="swiss"/>
    <w:pitch w:val="default"/>
    <w:sig w:usb0="80000287" w:usb1="280F3C52" w:usb2="00000016" w:usb3="00000000" w:csb0="0004001F" w:csb1="00000000"/>
    <w:embedRegular r:id="rId5" w:fontKey="{D9B8D89E-3E1B-4A80-8DDC-530567D3BAEA}"/>
  </w:font>
  <w:font w:name="仿宋_GB2312">
    <w:panose1 w:val="02010609030101010101"/>
    <w:charset w:val="86"/>
    <w:family w:val="modern"/>
    <w:pitch w:val="default"/>
    <w:sig w:usb0="00000001" w:usb1="080E0000" w:usb2="00000000" w:usb3="00000000" w:csb0="00040000" w:csb1="00000000"/>
    <w:embedRegular r:id="rId6" w:fontKey="{F6B32CA5-F63B-4161-A2A2-3DFA007F10BC}"/>
  </w:font>
  <w:font w:name="华文仿宋">
    <w:panose1 w:val="02010600040101010101"/>
    <w:charset w:val="86"/>
    <w:family w:val="auto"/>
    <w:pitch w:val="default"/>
    <w:sig w:usb0="00000287" w:usb1="080F0000" w:usb2="00000000" w:usb3="00000000" w:csb0="0004009F" w:csb1="DFD70000"/>
    <w:embedRegular r:id="rId7" w:fontKey="{71B49851-157C-4049-889E-E94A5A954B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4982B"/>
    <w:multiLevelType w:val="singleLevel"/>
    <w:tmpl w:val="9EA4982B"/>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83F9E"/>
    <w:rsid w:val="000A3154"/>
    <w:rsid w:val="000B07A6"/>
    <w:rsid w:val="00113EB3"/>
    <w:rsid w:val="00161120"/>
    <w:rsid w:val="001802E8"/>
    <w:rsid w:val="001B223C"/>
    <w:rsid w:val="001C1FFC"/>
    <w:rsid w:val="001D075C"/>
    <w:rsid w:val="001D5AF5"/>
    <w:rsid w:val="0024094B"/>
    <w:rsid w:val="002503E2"/>
    <w:rsid w:val="002623F4"/>
    <w:rsid w:val="002F6A92"/>
    <w:rsid w:val="00324A0A"/>
    <w:rsid w:val="003569BD"/>
    <w:rsid w:val="00357EDC"/>
    <w:rsid w:val="003738CF"/>
    <w:rsid w:val="003752C8"/>
    <w:rsid w:val="003834B9"/>
    <w:rsid w:val="003E3E28"/>
    <w:rsid w:val="00401650"/>
    <w:rsid w:val="004318DE"/>
    <w:rsid w:val="00440DEA"/>
    <w:rsid w:val="004E4695"/>
    <w:rsid w:val="004F5587"/>
    <w:rsid w:val="00505F07"/>
    <w:rsid w:val="00542BBB"/>
    <w:rsid w:val="00563636"/>
    <w:rsid w:val="0059066C"/>
    <w:rsid w:val="005A403D"/>
    <w:rsid w:val="0060271B"/>
    <w:rsid w:val="00643ADE"/>
    <w:rsid w:val="006544EC"/>
    <w:rsid w:val="006556EA"/>
    <w:rsid w:val="006B5D0A"/>
    <w:rsid w:val="006E3298"/>
    <w:rsid w:val="0070549E"/>
    <w:rsid w:val="0076399A"/>
    <w:rsid w:val="007778BD"/>
    <w:rsid w:val="007A4D58"/>
    <w:rsid w:val="007B6243"/>
    <w:rsid w:val="007E7A49"/>
    <w:rsid w:val="007F0BFD"/>
    <w:rsid w:val="00856815"/>
    <w:rsid w:val="00864618"/>
    <w:rsid w:val="008D7312"/>
    <w:rsid w:val="008E5B26"/>
    <w:rsid w:val="00957BCC"/>
    <w:rsid w:val="009B7C41"/>
    <w:rsid w:val="009C3D5D"/>
    <w:rsid w:val="009D176B"/>
    <w:rsid w:val="009E46AD"/>
    <w:rsid w:val="00A00917"/>
    <w:rsid w:val="00A47E42"/>
    <w:rsid w:val="00A66191"/>
    <w:rsid w:val="00AC69C3"/>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0794F"/>
    <w:rsid w:val="00D47E8F"/>
    <w:rsid w:val="00D50F3F"/>
    <w:rsid w:val="00D55951"/>
    <w:rsid w:val="00D937EB"/>
    <w:rsid w:val="00DA48A9"/>
    <w:rsid w:val="00DB3C4D"/>
    <w:rsid w:val="00DC351D"/>
    <w:rsid w:val="00DF1AE6"/>
    <w:rsid w:val="00E15BF1"/>
    <w:rsid w:val="00E250D7"/>
    <w:rsid w:val="00E85DDD"/>
    <w:rsid w:val="00EB5667"/>
    <w:rsid w:val="00EC7A71"/>
    <w:rsid w:val="00F34F45"/>
    <w:rsid w:val="00F53C48"/>
    <w:rsid w:val="00F934B2"/>
    <w:rsid w:val="00FD4A63"/>
    <w:rsid w:val="01211AD4"/>
    <w:rsid w:val="025005C5"/>
    <w:rsid w:val="026871A9"/>
    <w:rsid w:val="02810D87"/>
    <w:rsid w:val="03A80942"/>
    <w:rsid w:val="052E6005"/>
    <w:rsid w:val="056621AB"/>
    <w:rsid w:val="05F23830"/>
    <w:rsid w:val="06DB44D3"/>
    <w:rsid w:val="07BE07D1"/>
    <w:rsid w:val="07F55C66"/>
    <w:rsid w:val="0884602F"/>
    <w:rsid w:val="08C77405"/>
    <w:rsid w:val="090E0048"/>
    <w:rsid w:val="091B78F6"/>
    <w:rsid w:val="09526CCE"/>
    <w:rsid w:val="0A4A4A48"/>
    <w:rsid w:val="0AF97EB4"/>
    <w:rsid w:val="0AFD563B"/>
    <w:rsid w:val="0B1C1073"/>
    <w:rsid w:val="0BD7795F"/>
    <w:rsid w:val="0C2C7CAB"/>
    <w:rsid w:val="0CE82B67"/>
    <w:rsid w:val="0CFA2E99"/>
    <w:rsid w:val="0D023D95"/>
    <w:rsid w:val="0D1878EB"/>
    <w:rsid w:val="0D534CEF"/>
    <w:rsid w:val="0E945864"/>
    <w:rsid w:val="0FA062BA"/>
    <w:rsid w:val="0FE8213B"/>
    <w:rsid w:val="0FF46D31"/>
    <w:rsid w:val="100F5F0A"/>
    <w:rsid w:val="10945E1E"/>
    <w:rsid w:val="10EA3815"/>
    <w:rsid w:val="11205904"/>
    <w:rsid w:val="116E42B9"/>
    <w:rsid w:val="12036EB3"/>
    <w:rsid w:val="1231789C"/>
    <w:rsid w:val="132E255A"/>
    <w:rsid w:val="133B07D3"/>
    <w:rsid w:val="139910D4"/>
    <w:rsid w:val="13C3220D"/>
    <w:rsid w:val="14EF1875"/>
    <w:rsid w:val="14F766D0"/>
    <w:rsid w:val="1547301F"/>
    <w:rsid w:val="15C04B9C"/>
    <w:rsid w:val="15C874C7"/>
    <w:rsid w:val="16223ECC"/>
    <w:rsid w:val="168A78CD"/>
    <w:rsid w:val="16E11692"/>
    <w:rsid w:val="17154E22"/>
    <w:rsid w:val="17C50C19"/>
    <w:rsid w:val="185145F5"/>
    <w:rsid w:val="18871A18"/>
    <w:rsid w:val="18BA15F1"/>
    <w:rsid w:val="18C764F5"/>
    <w:rsid w:val="18ED6A14"/>
    <w:rsid w:val="19466646"/>
    <w:rsid w:val="19941FAB"/>
    <w:rsid w:val="19E93394"/>
    <w:rsid w:val="1B1031E2"/>
    <w:rsid w:val="1B1F09DB"/>
    <w:rsid w:val="1C4C7B29"/>
    <w:rsid w:val="1CF57C45"/>
    <w:rsid w:val="1D976F4E"/>
    <w:rsid w:val="1DAD0520"/>
    <w:rsid w:val="1E9934A0"/>
    <w:rsid w:val="1FE10954"/>
    <w:rsid w:val="20903577"/>
    <w:rsid w:val="217F0425"/>
    <w:rsid w:val="21A010F0"/>
    <w:rsid w:val="21FF50C2"/>
    <w:rsid w:val="22665141"/>
    <w:rsid w:val="22DB7592"/>
    <w:rsid w:val="22E17781"/>
    <w:rsid w:val="23F327FA"/>
    <w:rsid w:val="25CE197B"/>
    <w:rsid w:val="26A65AD9"/>
    <w:rsid w:val="26A76985"/>
    <w:rsid w:val="26E52AD8"/>
    <w:rsid w:val="2757435A"/>
    <w:rsid w:val="286E0FD4"/>
    <w:rsid w:val="2906211F"/>
    <w:rsid w:val="29E057D9"/>
    <w:rsid w:val="2C9D036F"/>
    <w:rsid w:val="2CD516D4"/>
    <w:rsid w:val="2D364A63"/>
    <w:rsid w:val="2D4F514F"/>
    <w:rsid w:val="2F4D3910"/>
    <w:rsid w:val="2F725FB5"/>
    <w:rsid w:val="2FB27C17"/>
    <w:rsid w:val="30477A0C"/>
    <w:rsid w:val="31DE6AA2"/>
    <w:rsid w:val="35CB189C"/>
    <w:rsid w:val="35F114BB"/>
    <w:rsid w:val="35F25212"/>
    <w:rsid w:val="35FD75B5"/>
    <w:rsid w:val="36DB1B32"/>
    <w:rsid w:val="37C8447C"/>
    <w:rsid w:val="387F0F58"/>
    <w:rsid w:val="38F06EFE"/>
    <w:rsid w:val="3986639D"/>
    <w:rsid w:val="39A61DDF"/>
    <w:rsid w:val="39C87740"/>
    <w:rsid w:val="3A5F274A"/>
    <w:rsid w:val="3B4756B8"/>
    <w:rsid w:val="3B5A0F36"/>
    <w:rsid w:val="3C0B2B89"/>
    <w:rsid w:val="3D5D48AC"/>
    <w:rsid w:val="3D6A38DF"/>
    <w:rsid w:val="3DBB238D"/>
    <w:rsid w:val="3ED7297B"/>
    <w:rsid w:val="3FF108B6"/>
    <w:rsid w:val="40282689"/>
    <w:rsid w:val="4048214A"/>
    <w:rsid w:val="404843AC"/>
    <w:rsid w:val="408A01D3"/>
    <w:rsid w:val="40F97454"/>
    <w:rsid w:val="414334DE"/>
    <w:rsid w:val="41562AF9"/>
    <w:rsid w:val="42E1796B"/>
    <w:rsid w:val="431A1904"/>
    <w:rsid w:val="432C6E8E"/>
    <w:rsid w:val="440F5FE5"/>
    <w:rsid w:val="44B0415B"/>
    <w:rsid w:val="44C955D0"/>
    <w:rsid w:val="45497442"/>
    <w:rsid w:val="46185B92"/>
    <w:rsid w:val="46652511"/>
    <w:rsid w:val="46CA54CA"/>
    <w:rsid w:val="47775577"/>
    <w:rsid w:val="47CA0600"/>
    <w:rsid w:val="4847319B"/>
    <w:rsid w:val="485A1120"/>
    <w:rsid w:val="48D2515B"/>
    <w:rsid w:val="4B0215FB"/>
    <w:rsid w:val="4B0D6D5E"/>
    <w:rsid w:val="4B217CD3"/>
    <w:rsid w:val="4B223569"/>
    <w:rsid w:val="4C806C7C"/>
    <w:rsid w:val="4CE27936"/>
    <w:rsid w:val="4DE1374A"/>
    <w:rsid w:val="50025BF9"/>
    <w:rsid w:val="508B0928"/>
    <w:rsid w:val="514A336D"/>
    <w:rsid w:val="5261632C"/>
    <w:rsid w:val="528A4201"/>
    <w:rsid w:val="532C6926"/>
    <w:rsid w:val="537838C9"/>
    <w:rsid w:val="53D16D2E"/>
    <w:rsid w:val="545A4256"/>
    <w:rsid w:val="549459BA"/>
    <w:rsid w:val="55200FFC"/>
    <w:rsid w:val="558C6691"/>
    <w:rsid w:val="57160F93"/>
    <w:rsid w:val="59771406"/>
    <w:rsid w:val="5BC674EA"/>
    <w:rsid w:val="5BD20B76"/>
    <w:rsid w:val="5BD415B9"/>
    <w:rsid w:val="5C2F421A"/>
    <w:rsid w:val="5CF3349A"/>
    <w:rsid w:val="5E075446"/>
    <w:rsid w:val="5E124648"/>
    <w:rsid w:val="5EA071C0"/>
    <w:rsid w:val="5EB53194"/>
    <w:rsid w:val="5EFB454F"/>
    <w:rsid w:val="60196D73"/>
    <w:rsid w:val="604E30FB"/>
    <w:rsid w:val="608D7E94"/>
    <w:rsid w:val="60A7067E"/>
    <w:rsid w:val="60E05AE3"/>
    <w:rsid w:val="6111548F"/>
    <w:rsid w:val="62FA10DE"/>
    <w:rsid w:val="63D11DC4"/>
    <w:rsid w:val="645C7B76"/>
    <w:rsid w:val="657C10BA"/>
    <w:rsid w:val="659A2704"/>
    <w:rsid w:val="65B17A4E"/>
    <w:rsid w:val="662A28F3"/>
    <w:rsid w:val="662F5543"/>
    <w:rsid w:val="66903DC2"/>
    <w:rsid w:val="670C39E0"/>
    <w:rsid w:val="686E0175"/>
    <w:rsid w:val="68C20E9A"/>
    <w:rsid w:val="6994390F"/>
    <w:rsid w:val="69AA5939"/>
    <w:rsid w:val="69CF24A4"/>
    <w:rsid w:val="69D65CD5"/>
    <w:rsid w:val="6AB853DB"/>
    <w:rsid w:val="6B185414"/>
    <w:rsid w:val="6B293189"/>
    <w:rsid w:val="6B563571"/>
    <w:rsid w:val="6B5C3A29"/>
    <w:rsid w:val="6B706967"/>
    <w:rsid w:val="6BAF67DE"/>
    <w:rsid w:val="6BCA3618"/>
    <w:rsid w:val="6BE46A34"/>
    <w:rsid w:val="6C404DAA"/>
    <w:rsid w:val="6CEB7CE9"/>
    <w:rsid w:val="6D0B486F"/>
    <w:rsid w:val="6D3E42BD"/>
    <w:rsid w:val="6D6B09D0"/>
    <w:rsid w:val="6D702BD2"/>
    <w:rsid w:val="6D771841"/>
    <w:rsid w:val="6E05302D"/>
    <w:rsid w:val="6EC30F1E"/>
    <w:rsid w:val="6EDC3D8E"/>
    <w:rsid w:val="6F490CF7"/>
    <w:rsid w:val="6F6A6C32"/>
    <w:rsid w:val="704C0C40"/>
    <w:rsid w:val="70FC4273"/>
    <w:rsid w:val="7105445C"/>
    <w:rsid w:val="718D136F"/>
    <w:rsid w:val="72E375C5"/>
    <w:rsid w:val="74A215D5"/>
    <w:rsid w:val="74F53239"/>
    <w:rsid w:val="757946D8"/>
    <w:rsid w:val="75AB44BA"/>
    <w:rsid w:val="75B67C97"/>
    <w:rsid w:val="765E4A8E"/>
    <w:rsid w:val="76FE06CC"/>
    <w:rsid w:val="77B358A8"/>
    <w:rsid w:val="78623819"/>
    <w:rsid w:val="7AB77078"/>
    <w:rsid w:val="7AD72859"/>
    <w:rsid w:val="7AD973D3"/>
    <w:rsid w:val="7BFF25E3"/>
    <w:rsid w:val="7C4D1384"/>
    <w:rsid w:val="7C565CE3"/>
    <w:rsid w:val="7C9007E5"/>
    <w:rsid w:val="7CEC65E1"/>
    <w:rsid w:val="7D060228"/>
    <w:rsid w:val="7D4D1DE7"/>
    <w:rsid w:val="7D6D2150"/>
    <w:rsid w:val="7F2E2D32"/>
    <w:rsid w:val="7F657745"/>
    <w:rsid w:val="7FE1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9"/>
    <w:link w:val="31"/>
    <w:qFormat/>
    <w:uiPriority w:val="0"/>
    <w:pPr>
      <w:spacing w:after="120"/>
    </w:pPr>
  </w:style>
  <w:style w:type="paragraph" w:styleId="9">
    <w:name w:val="Body Text First Indent"/>
    <w:basedOn w:val="8"/>
    <w:next w:val="1"/>
    <w:link w:val="35"/>
    <w:qFormat/>
    <w:uiPriority w:val="0"/>
    <w:pPr>
      <w:spacing w:line="360" w:lineRule="auto"/>
      <w:ind w:firstLine="420"/>
    </w:pPr>
    <w:rPr>
      <w:rFonts w:ascii="宋体" w:hAnsi="宋体"/>
      <w:sz w:val="24"/>
    </w:rPr>
  </w:style>
  <w:style w:type="paragraph" w:styleId="10">
    <w:name w:val="Plain Text"/>
    <w:basedOn w:val="1"/>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53"/>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7"/>
    <w:next w:val="7"/>
    <w:link w:val="47"/>
    <w:semiHidden/>
    <w:unhideWhenUsed/>
    <w:qFormat/>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qFormat/>
    <w:uiPriority w:val="99"/>
    <w:rPr>
      <w:sz w:val="18"/>
      <w:szCs w:val="18"/>
    </w:rPr>
  </w:style>
  <w:style w:type="character" w:customStyle="1" w:styleId="27">
    <w:name w:val="页脚 字符"/>
    <w:basedOn w:val="20"/>
    <w:link w:val="14"/>
    <w:qFormat/>
    <w:uiPriority w:val="99"/>
    <w:rPr>
      <w:sz w:val="18"/>
      <w:szCs w:val="18"/>
    </w:rPr>
  </w:style>
  <w:style w:type="character" w:customStyle="1" w:styleId="28">
    <w:name w:val="标题 1 字符"/>
    <w:basedOn w:val="20"/>
    <w:link w:val="2"/>
    <w:qFormat/>
    <w:uiPriority w:val="99"/>
    <w:rPr>
      <w:b/>
      <w:bCs/>
      <w:kern w:val="44"/>
      <w:sz w:val="44"/>
      <w:szCs w:val="44"/>
    </w:rPr>
  </w:style>
  <w:style w:type="character" w:customStyle="1" w:styleId="29">
    <w:name w:val="标题 2 字符"/>
    <w:basedOn w:val="20"/>
    <w:link w:val="3"/>
    <w:qFormat/>
    <w:uiPriority w:val="0"/>
    <w:rPr>
      <w:rFonts w:ascii="Arial" w:hAnsi="Arial" w:eastAsia="仿宋"/>
      <w:b/>
      <w:bCs/>
      <w:sz w:val="28"/>
      <w:szCs w:val="32"/>
    </w:rPr>
  </w:style>
  <w:style w:type="character" w:customStyle="1" w:styleId="30">
    <w:name w:val="标题 3 字符"/>
    <w:basedOn w:val="20"/>
    <w:link w:val="4"/>
    <w:qFormat/>
    <w:uiPriority w:val="0"/>
    <w:rPr>
      <w:rFonts w:eastAsia="仿宋"/>
      <w:b/>
      <w:sz w:val="30"/>
    </w:rPr>
  </w:style>
  <w:style w:type="character" w:customStyle="1" w:styleId="31">
    <w:name w:val="正文文本 字符"/>
    <w:basedOn w:val="20"/>
    <w:link w:val="8"/>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首行缩进 字符"/>
    <w:basedOn w:val="31"/>
    <w:link w:val="9"/>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9">
    <w:name w:val="List Paragraph"/>
    <w:basedOn w:val="1"/>
    <w:unhideWhenUsed/>
    <w:qFormat/>
    <w:uiPriority w:val="34"/>
    <w:pPr>
      <w:ind w:firstLine="420" w:firstLineChars="200"/>
    </w:pPr>
  </w:style>
  <w:style w:type="paragraph" w:customStyle="1" w:styleId="50">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51">
    <w:name w:val="锦泰-正文"/>
    <w:qFormat/>
    <w:uiPriority w:val="0"/>
    <w:pPr>
      <w:widowControl w:val="0"/>
      <w:suppressAutoHyphens/>
      <w:spacing w:line="360" w:lineRule="auto"/>
      <w:ind w:firstLine="883" w:firstLineChars="200"/>
      <w:jc w:val="both"/>
    </w:pPr>
    <w:rPr>
      <w:rFonts w:ascii="Times New Roman" w:hAnsi="Times New Roman" w:eastAsia="仿宋" w:cs="Mangal"/>
      <w:kern w:val="2"/>
      <w:sz w:val="32"/>
      <w:szCs w:val="24"/>
      <w:lang w:val="en-US" w:eastAsia="zh-CN" w:bidi="hi-IN"/>
    </w:rPr>
  </w:style>
  <w:style w:type="character" w:customStyle="1" w:styleId="52">
    <w:name w:val="font11"/>
    <w:basedOn w:val="20"/>
    <w:qFormat/>
    <w:uiPriority w:val="0"/>
    <w:rPr>
      <w:rFonts w:hint="eastAsia" w:ascii="宋体" w:hAnsi="宋体" w:eastAsia="宋体" w:cs="宋体"/>
      <w:color w:val="000000"/>
      <w:sz w:val="24"/>
      <w:szCs w:val="24"/>
      <w:u w:val="none"/>
    </w:rPr>
  </w:style>
  <w:style w:type="character" w:customStyle="1" w:styleId="53">
    <w:name w:val="批注框文本 字符"/>
    <w:basedOn w:val="20"/>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80869-614C-45F9-BCD3-1367E6E2B42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2306</Words>
  <Characters>13149</Characters>
  <Lines>109</Lines>
  <Paragraphs>30</Paragraphs>
  <TotalTime>61</TotalTime>
  <ScaleCrop>false</ScaleCrop>
  <LinksUpToDate>false</LinksUpToDate>
  <CharactersWithSpaces>15425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2023-12-11T06:20:00Z</cp:lastPrinted>
  <dcterms:modified xsi:type="dcterms:W3CDTF">2024-01-04T08:25:36Z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A12570AC45B64595A7875FD573E9EB7D_13</vt:lpwstr>
  </property>
</Properties>
</file>